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5B4C" w14:textId="20EBDC71" w:rsidR="00565987" w:rsidRPr="0034154C" w:rsidRDefault="00565987">
      <w:pPr>
        <w:rPr>
          <w:b/>
          <w:bCs/>
        </w:rPr>
      </w:pPr>
    </w:p>
    <w:p w14:paraId="137495B9" w14:textId="1F69B87D" w:rsidR="00010A63" w:rsidRPr="0034154C" w:rsidRDefault="00AF2088">
      <w:pPr>
        <w:rPr>
          <w:b/>
          <w:bCs/>
        </w:rPr>
      </w:pPr>
      <w:r w:rsidRPr="0034154C">
        <w:rPr>
          <w:b/>
          <w:bCs/>
        </w:rPr>
        <w:t xml:space="preserve">Torrington celebrates 50 years of Pride in the UK </w:t>
      </w:r>
    </w:p>
    <w:p w14:paraId="2BCA9E57" w14:textId="56AAB52B" w:rsidR="00904EDA" w:rsidRDefault="00E94DAF" w:rsidP="00FB08D6">
      <w:pPr>
        <w:jc w:val="both"/>
      </w:pPr>
      <w:r>
        <w:t xml:space="preserve">Sunrise Diversity </w:t>
      </w:r>
      <w:r w:rsidR="00904EDA">
        <w:t xml:space="preserve">and </w:t>
      </w:r>
      <w:r>
        <w:t>the Plough Arts Centre hosted a film night and exhibition</w:t>
      </w:r>
      <w:r w:rsidR="00D66670">
        <w:t xml:space="preserve"> </w:t>
      </w:r>
      <w:r>
        <w:t>to</w:t>
      </w:r>
      <w:r w:rsidR="00F708A7">
        <w:t xml:space="preserve"> </w:t>
      </w:r>
      <w:r>
        <w:t xml:space="preserve">celebrate </w:t>
      </w:r>
      <w:r w:rsidR="00904EDA">
        <w:t>50 years of UK Pride.</w:t>
      </w:r>
    </w:p>
    <w:p w14:paraId="6AF22C53" w14:textId="19A527CB" w:rsidR="00BA58F4" w:rsidRDefault="00904EDA" w:rsidP="00FB08D6">
      <w:pPr>
        <w:jc w:val="both"/>
      </w:pPr>
      <w:r>
        <w:t xml:space="preserve">The event was well received and enjoyed </w:t>
      </w:r>
      <w:r w:rsidR="00D66670">
        <w:t>which</w:t>
      </w:r>
      <w:r>
        <w:t xml:space="preserve"> demonstrates the support and solidarity </w:t>
      </w:r>
      <w:r w:rsidR="009051E8">
        <w:t>for people from the LGBTQ+ community not</w:t>
      </w:r>
      <w:r>
        <w:t xml:space="preserve"> only in Torrington but across Northern Devon</w:t>
      </w:r>
      <w:r w:rsidR="00BA58F4">
        <w:t>.</w:t>
      </w:r>
    </w:p>
    <w:p w14:paraId="35D75952" w14:textId="364F32AA" w:rsidR="007D4A43" w:rsidRDefault="00BA58F4" w:rsidP="00FB08D6">
      <w:pPr>
        <w:jc w:val="both"/>
      </w:pPr>
      <w:r>
        <w:t>The exhibition detailed the progress made towards acceptance and inclusion across 5 decades</w:t>
      </w:r>
      <w:r w:rsidR="009051E8">
        <w:t xml:space="preserve"> whilst recognising </w:t>
      </w:r>
      <w:r>
        <w:t xml:space="preserve">pivotal </w:t>
      </w:r>
      <w:r w:rsidR="009051E8">
        <w:t>milestones, significant</w:t>
      </w:r>
      <w:r>
        <w:t xml:space="preserve"> challenges and </w:t>
      </w:r>
      <w:r w:rsidR="009051E8">
        <w:t xml:space="preserve">the </w:t>
      </w:r>
      <w:r>
        <w:t>discrimination faced by the LGBTQ+ community.</w:t>
      </w:r>
      <w:r w:rsidR="00E94DAF">
        <w:t xml:space="preserve"> </w:t>
      </w:r>
    </w:p>
    <w:p w14:paraId="29A95F5F" w14:textId="7C100F89" w:rsidR="00BA378F" w:rsidRDefault="00BA58F4" w:rsidP="00FB08D6">
      <w:pPr>
        <w:jc w:val="both"/>
      </w:pPr>
      <w:r>
        <w:t xml:space="preserve">Two films were </w:t>
      </w:r>
      <w:r w:rsidR="00A2775E">
        <w:t>screened, firstly</w:t>
      </w:r>
      <w:r>
        <w:t xml:space="preserve"> the 2019 documentary ‘Are you Proud</w:t>
      </w:r>
      <w:r w:rsidR="009051E8">
        <w:t>’, which</w:t>
      </w:r>
      <w:r w:rsidR="00A2775E">
        <w:t xml:space="preserve"> used </w:t>
      </w:r>
      <w:r w:rsidR="00A2775E" w:rsidRPr="00A2775E">
        <w:t>archive</w:t>
      </w:r>
      <w:r w:rsidR="00A2775E">
        <w:t xml:space="preserve"> materials together with i</w:t>
      </w:r>
      <w:r w:rsidR="00A2775E" w:rsidRPr="00A2775E">
        <w:t xml:space="preserve">nterviews from leading </w:t>
      </w:r>
      <w:r w:rsidR="009051E8" w:rsidRPr="00A2775E">
        <w:t>campaigners</w:t>
      </w:r>
      <w:r w:rsidR="009051E8">
        <w:t xml:space="preserve"> to</w:t>
      </w:r>
      <w:r w:rsidR="00BA378F">
        <w:t xml:space="preserve"> portray a moving account of the historical context and the lived experience of people from the LGBTQ+ community.</w:t>
      </w:r>
    </w:p>
    <w:p w14:paraId="0ACC2641" w14:textId="54C09AAC" w:rsidR="006570C3" w:rsidRDefault="00BA378F" w:rsidP="00FB08D6">
      <w:pPr>
        <w:jc w:val="both"/>
      </w:pPr>
      <w:r>
        <w:t>The second film ‘</w:t>
      </w:r>
      <w:r w:rsidR="00BA58F4">
        <w:t>Stonewall Forever</w:t>
      </w:r>
      <w:r>
        <w:t>’</w:t>
      </w:r>
      <w:r w:rsidR="009051E8">
        <w:t>- was</w:t>
      </w:r>
      <w:r>
        <w:t xml:space="preserve"> </w:t>
      </w:r>
      <w:r w:rsidR="00BA58F4">
        <w:t xml:space="preserve">a short </w:t>
      </w:r>
      <w:r w:rsidR="009051E8">
        <w:t>documentary about</w:t>
      </w:r>
      <w:r w:rsidR="00A2775E">
        <w:t xml:space="preserve"> the past, </w:t>
      </w:r>
      <w:proofErr w:type="gramStart"/>
      <w:r w:rsidR="00A2775E">
        <w:t>present</w:t>
      </w:r>
      <w:proofErr w:type="gramEnd"/>
      <w:r w:rsidR="00A2775E">
        <w:t xml:space="preserve"> and future </w:t>
      </w:r>
      <w:r w:rsidR="005F2743">
        <w:t>of Pride</w:t>
      </w:r>
      <w:r w:rsidR="006570C3">
        <w:t>.</w:t>
      </w:r>
    </w:p>
    <w:p w14:paraId="18E8430A" w14:textId="137501A1" w:rsidR="009051E8" w:rsidRDefault="009051E8" w:rsidP="00FB08D6">
      <w:pPr>
        <w:jc w:val="both"/>
      </w:pPr>
      <w:r>
        <w:t xml:space="preserve">Sunrise Diversity work across Northern Devon to </w:t>
      </w:r>
      <w:r w:rsidR="006570C3">
        <w:t>c</w:t>
      </w:r>
      <w:r>
        <w:t xml:space="preserve">elebrate </w:t>
      </w:r>
      <w:r w:rsidR="006570C3">
        <w:t>d</w:t>
      </w:r>
      <w:r>
        <w:t xml:space="preserve">iversity, </w:t>
      </w:r>
      <w:r w:rsidR="006570C3">
        <w:t>c</w:t>
      </w:r>
      <w:r>
        <w:t xml:space="preserve">hallenge </w:t>
      </w:r>
      <w:r w:rsidR="006570C3">
        <w:t>d</w:t>
      </w:r>
      <w:r>
        <w:t xml:space="preserve">iscrimination and </w:t>
      </w:r>
      <w:r w:rsidR="006570C3">
        <w:t>c</w:t>
      </w:r>
      <w:r>
        <w:t xml:space="preserve">hange </w:t>
      </w:r>
      <w:r w:rsidR="006570C3">
        <w:t>a</w:t>
      </w:r>
      <w:r>
        <w:t xml:space="preserve">ttitudes. If any organisations in Torrington would like to host the 50-year exhibition or find out more about what we </w:t>
      </w:r>
      <w:r w:rsidR="006570C3">
        <w:t xml:space="preserve">do: please </w:t>
      </w:r>
      <w:r>
        <w:t xml:space="preserve">get in touch with us at </w:t>
      </w:r>
      <w:hyperlink r:id="rId4" w:history="1">
        <w:r w:rsidRPr="00D95A83">
          <w:rPr>
            <w:rStyle w:val="Hyperlink"/>
          </w:rPr>
          <w:t>admin@sunrisediversity.org.uk</w:t>
        </w:r>
      </w:hyperlink>
      <w:ins w:id="0" w:author="Ana  Lodge" w:date="2022-08-17T12:04:00Z">
        <w:r w:rsidR="00787148">
          <w:t xml:space="preserve">. Find out more about us by visiting </w:t>
        </w:r>
        <w:r w:rsidR="00787148">
          <w:fldChar w:fldCharType="begin"/>
        </w:r>
        <w:r w:rsidR="00787148">
          <w:instrText xml:space="preserve"> HYPERLINK "http://www.sunrisediversity.org.uk" </w:instrText>
        </w:r>
        <w:r w:rsidR="00787148">
          <w:fldChar w:fldCharType="separate"/>
        </w:r>
        <w:r w:rsidR="00787148" w:rsidRPr="007C500F">
          <w:rPr>
            <w:rStyle w:val="Hyperlink"/>
          </w:rPr>
          <w:t>www.sunrisediversity.org.uk</w:t>
        </w:r>
        <w:r w:rsidR="00787148">
          <w:fldChar w:fldCharType="end"/>
        </w:r>
        <w:r w:rsidR="00787148">
          <w:t xml:space="preserve"> or on Facebook, </w:t>
        </w:r>
        <w:proofErr w:type="gramStart"/>
        <w:r w:rsidR="00787148">
          <w:t>Instagram</w:t>
        </w:r>
        <w:proofErr w:type="gramEnd"/>
        <w:r w:rsidR="00787148">
          <w:t xml:space="preserve"> and Twitter @SunriseDevon</w:t>
        </w:r>
      </w:ins>
      <w:del w:id="1" w:author="Ana  Lodge" w:date="2022-08-17T12:04:00Z">
        <w:r w:rsidDel="00787148">
          <w:delText xml:space="preserve"> </w:delText>
        </w:r>
      </w:del>
    </w:p>
    <w:p w14:paraId="6F726C1B" w14:textId="77777777" w:rsidR="009051E8" w:rsidRDefault="009051E8"/>
    <w:p w14:paraId="23C8B6D7" w14:textId="661B1498" w:rsidR="00BA378F" w:rsidRDefault="00BA378F"/>
    <w:p w14:paraId="37F1F7CA" w14:textId="77777777" w:rsidR="00BA378F" w:rsidRDefault="00BA378F"/>
    <w:p w14:paraId="304FD83B" w14:textId="77777777" w:rsidR="00BA58F4" w:rsidRDefault="00BA58F4" w:rsidP="00E94DAF"/>
    <w:p w14:paraId="3078F5DB" w14:textId="77777777" w:rsidR="00BA58F4" w:rsidRDefault="00BA58F4" w:rsidP="00E94DAF"/>
    <w:p w14:paraId="69140C0C" w14:textId="77777777" w:rsidR="00BA58F4" w:rsidRDefault="00BA58F4" w:rsidP="00E94DAF"/>
    <w:p w14:paraId="5FAF58A9" w14:textId="77777777" w:rsidR="00BA58F4" w:rsidRDefault="00BA58F4" w:rsidP="00E94DAF"/>
    <w:p w14:paraId="4A688357" w14:textId="77777777" w:rsidR="00E94DAF" w:rsidRDefault="00E94DAF" w:rsidP="00E94DAF"/>
    <w:sectPr w:rsidR="00E94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a  Lodge">
    <w15:presenceInfo w15:providerId="AD" w15:userId="S::Ana@sunrisediversity.org.uk::fafdabc3-b99d-4894-80a2-2c69655b6a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63"/>
    <w:rsid w:val="00010A63"/>
    <w:rsid w:val="0034154C"/>
    <w:rsid w:val="00455550"/>
    <w:rsid w:val="00544BC3"/>
    <w:rsid w:val="00565987"/>
    <w:rsid w:val="005F2743"/>
    <w:rsid w:val="00631DBE"/>
    <w:rsid w:val="006570C3"/>
    <w:rsid w:val="00731115"/>
    <w:rsid w:val="00787148"/>
    <w:rsid w:val="007D4A43"/>
    <w:rsid w:val="00904EDA"/>
    <w:rsid w:val="009051E8"/>
    <w:rsid w:val="00A2775E"/>
    <w:rsid w:val="00AF2088"/>
    <w:rsid w:val="00BA378F"/>
    <w:rsid w:val="00BA58F4"/>
    <w:rsid w:val="00D66670"/>
    <w:rsid w:val="00E94DAF"/>
    <w:rsid w:val="00F708A7"/>
    <w:rsid w:val="00FB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D1E88"/>
  <w15:chartTrackingRefBased/>
  <w15:docId w15:val="{3952EA29-0101-47CB-80F1-F96B0114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1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1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7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mailto:admin@sunrisediversit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West</dc:creator>
  <cp:keywords/>
  <dc:description/>
  <cp:lastModifiedBy>Tanya West</cp:lastModifiedBy>
  <cp:revision>6</cp:revision>
  <dcterms:created xsi:type="dcterms:W3CDTF">2022-08-17T11:56:00Z</dcterms:created>
  <dcterms:modified xsi:type="dcterms:W3CDTF">2022-08-17T14:41:00Z</dcterms:modified>
</cp:coreProperties>
</file>